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5E1" w:rsidRPr="002475E1" w:rsidRDefault="00612EB7" w:rsidP="008348AE">
      <w:pPr>
        <w:rPr>
          <w:b/>
        </w:rPr>
      </w:pPr>
      <w:r>
        <w:tab/>
      </w:r>
      <w:r w:rsidR="00515EBF">
        <w:tab/>
      </w:r>
      <w:r w:rsidR="00515EBF">
        <w:rPr>
          <w:noProof/>
        </w:rPr>
        <w:tab/>
      </w:r>
      <w:r w:rsidR="00515EBF">
        <w:rPr>
          <w:noProof/>
        </w:rPr>
        <w:tab/>
      </w:r>
      <w:r w:rsidR="002475E1" w:rsidRPr="002475E1">
        <w:rPr>
          <w:b/>
        </w:rPr>
        <w:t xml:space="preserve">T R A N S M I T </w:t>
      </w:r>
      <w:proofErr w:type="spellStart"/>
      <w:r w:rsidR="002475E1" w:rsidRPr="002475E1">
        <w:rPr>
          <w:b/>
        </w:rPr>
        <w:t>T</w:t>
      </w:r>
      <w:proofErr w:type="spellEnd"/>
      <w:r w:rsidR="002475E1" w:rsidRPr="002475E1">
        <w:rPr>
          <w:b/>
        </w:rPr>
        <w:t xml:space="preserve"> A L   M E M O R A D U M</w:t>
      </w:r>
    </w:p>
    <w:p w:rsidR="008A03CE" w:rsidRDefault="00961797">
      <w:r>
        <w:t xml:space="preserve">September </w:t>
      </w:r>
      <w:r w:rsidRPr="00961797">
        <w:rPr>
          <w:highlight w:val="yellow"/>
        </w:rPr>
        <w:t>__</w:t>
      </w:r>
      <w:r>
        <w:t>,</w:t>
      </w:r>
      <w:r w:rsidR="008348AE">
        <w:t xml:space="preserve"> 2019</w:t>
      </w:r>
    </w:p>
    <w:p w:rsidR="002475E1" w:rsidRDefault="002475E1">
      <w:r>
        <w:t xml:space="preserve">To:  </w:t>
      </w:r>
      <w:r>
        <w:tab/>
        <w:t>All Gown Advisory Council Member Representatives and Alternate Representative</w:t>
      </w:r>
      <w:r w:rsidR="00FD0677">
        <w:t>s</w:t>
      </w:r>
    </w:p>
    <w:p w:rsidR="002475E1" w:rsidRPr="00EB4229" w:rsidRDefault="002475E1">
      <w:r>
        <w:t>From:</w:t>
      </w:r>
      <w:r>
        <w:tab/>
      </w:r>
      <w:r w:rsidR="00EB4229">
        <w:t>Terri Matthews, Director (</w:t>
      </w:r>
      <w:hyperlink r:id="rId6" w:history="1">
        <w:r w:rsidR="00EB4229" w:rsidRPr="00D554D4">
          <w:rPr>
            <w:rStyle w:val="Hyperlink"/>
          </w:rPr>
          <w:t>matthewte@ddc.nyc.gov</w:t>
        </w:r>
      </w:hyperlink>
      <w:r w:rsidR="00EB4229">
        <w:t>)</w:t>
      </w:r>
      <w:r w:rsidR="004A0F67">
        <w:t xml:space="preserve"> </w:t>
      </w:r>
    </w:p>
    <w:p w:rsidR="008348AE" w:rsidRPr="00B37FFC" w:rsidRDefault="002475E1" w:rsidP="008348AE">
      <w:pPr>
        <w:widowControl w:val="0"/>
        <w:autoSpaceDE w:val="0"/>
        <w:autoSpaceDN w:val="0"/>
        <w:adjustRightInd w:val="0"/>
        <w:rPr>
          <w:b/>
        </w:rPr>
      </w:pPr>
      <w:r w:rsidRPr="00EB4229">
        <w:t>Re:</w:t>
      </w:r>
      <w:r w:rsidRPr="00EB4229">
        <w:tab/>
      </w:r>
      <w:r w:rsidR="00961797">
        <w:t>NYC Carbon Trading Study</w:t>
      </w:r>
    </w:p>
    <w:p w:rsidR="0028660F" w:rsidRDefault="00FD0677">
      <w:r>
        <w:t>En</w:t>
      </w:r>
      <w:r w:rsidR="007369AF">
        <w:t>c</w:t>
      </w:r>
      <w:r>
        <w:t>l</w:t>
      </w:r>
      <w:r w:rsidR="007369AF">
        <w:t xml:space="preserve">osed herewith </w:t>
      </w:r>
      <w:r w:rsidR="00EB4229">
        <w:t xml:space="preserve">is the </w:t>
      </w:r>
      <w:r w:rsidR="007369AF">
        <w:t>T+G RFP</w:t>
      </w:r>
      <w:r w:rsidR="00EB4229">
        <w:t xml:space="preserve"> for the Research Project referenced above, which includes</w:t>
      </w:r>
      <w:r w:rsidR="008348AE">
        <w:t>,</w:t>
      </w:r>
      <w:r w:rsidR="00EB4229">
        <w:t xml:space="preserve"> as </w:t>
      </w:r>
      <w:r w:rsidR="007369AF">
        <w:t>attachments</w:t>
      </w:r>
      <w:r w:rsidR="008348AE">
        <w:t>,</w:t>
      </w:r>
      <w:r w:rsidR="007369AF">
        <w:t xml:space="preserve"> the </w:t>
      </w:r>
      <w:r>
        <w:t xml:space="preserve">template </w:t>
      </w:r>
      <w:r w:rsidR="007369AF">
        <w:t>forms of the Proposal in Response and the No Response Letter.</w:t>
      </w:r>
      <w:r w:rsidR="00257470">
        <w:t xml:space="preserve">   These forms can also be found at: </w:t>
      </w:r>
      <w:hyperlink r:id="rId7" w:history="1">
        <w:r w:rsidR="007369AF" w:rsidRPr="00EB4229">
          <w:rPr>
            <w:rStyle w:val="Hyperlink"/>
          </w:rPr>
          <w:t>http://www1.nyc.gov/site/ddc/about/town-gown-advisory-council.page</w:t>
        </w:r>
      </w:hyperlink>
      <w:r w:rsidR="00257470" w:rsidRPr="00EB4229">
        <w:t xml:space="preserve">.  This </w:t>
      </w:r>
      <w:proofErr w:type="spellStart"/>
      <w:r w:rsidR="00DD4ED8" w:rsidRPr="00EB4229">
        <w:t>Town+Gown</w:t>
      </w:r>
      <w:proofErr w:type="spellEnd"/>
      <w:r w:rsidR="00DD4ED8" w:rsidRPr="00EB4229">
        <w:t xml:space="preserve"> RFP will be also be posted to the GAC webpage on the </w:t>
      </w:r>
      <w:proofErr w:type="spellStart"/>
      <w:r w:rsidR="00DD4ED8" w:rsidRPr="00EB4229">
        <w:t>Town+Gown</w:t>
      </w:r>
      <w:proofErr w:type="spellEnd"/>
      <w:r w:rsidR="00DD4ED8" w:rsidRPr="00EB4229">
        <w:t xml:space="preserve"> website at: </w:t>
      </w:r>
      <w:hyperlink r:id="rId8" w:history="1">
        <w:r w:rsidR="00DD4ED8" w:rsidRPr="00EB4229">
          <w:rPr>
            <w:rStyle w:val="Hyperlink"/>
          </w:rPr>
          <w:t>http://www1.nyc.gov/site/ddc/about/town-gown-rfps.page</w:t>
        </w:r>
      </w:hyperlink>
      <w:r w:rsidR="00DD4ED8" w:rsidRPr="00EB4229">
        <w:t>.</w:t>
      </w:r>
    </w:p>
    <w:p w:rsidR="007369AF" w:rsidRDefault="0028660F">
      <w:pPr>
        <w:rPr>
          <w:b/>
          <w:u w:val="single"/>
        </w:rPr>
      </w:pPr>
      <w:r w:rsidRPr="0028660F">
        <w:rPr>
          <w:b/>
          <w:u w:val="single"/>
        </w:rPr>
        <w:t xml:space="preserve">Please indicate by email to </w:t>
      </w:r>
      <w:r w:rsidR="00EB4229">
        <w:rPr>
          <w:b/>
          <w:u w:val="single"/>
        </w:rPr>
        <w:t xml:space="preserve">me at the email address above, </w:t>
      </w:r>
      <w:r w:rsidRPr="0028660F">
        <w:rPr>
          <w:b/>
          <w:u w:val="single"/>
        </w:rPr>
        <w:t>that you</w:t>
      </w:r>
      <w:r w:rsidR="00EB4229">
        <w:rPr>
          <w:b/>
          <w:u w:val="single"/>
        </w:rPr>
        <w:t>r institution has</w:t>
      </w:r>
      <w:r w:rsidRPr="0028660F">
        <w:rPr>
          <w:b/>
          <w:u w:val="single"/>
        </w:rPr>
        <w:t xml:space="preserve"> received the email</w:t>
      </w:r>
      <w:r w:rsidR="00853C81">
        <w:rPr>
          <w:b/>
          <w:u w:val="single"/>
        </w:rPr>
        <w:t xml:space="preserve"> transmitting </w:t>
      </w:r>
      <w:r w:rsidR="00EB4229">
        <w:rPr>
          <w:b/>
          <w:u w:val="single"/>
        </w:rPr>
        <w:t>this T+G R</w:t>
      </w:r>
      <w:r w:rsidR="00853C81">
        <w:rPr>
          <w:b/>
          <w:u w:val="single"/>
        </w:rPr>
        <w:t>FP</w:t>
      </w:r>
      <w:r w:rsidRPr="0028660F">
        <w:rPr>
          <w:b/>
          <w:u w:val="single"/>
        </w:rPr>
        <w:t>.</w:t>
      </w:r>
    </w:p>
    <w:p w:rsidR="008E774A" w:rsidRDefault="008E774A">
      <w:r>
        <w:t>Please include the execution copies of the Master Contract and Appendix A, which are included in the transmittal email, to the researchers to whom you send the T+G RFP so they have them on hand to review provisions</w:t>
      </w:r>
      <w:r w:rsidR="00A50DED">
        <w:t>.</w:t>
      </w:r>
    </w:p>
    <w:p w:rsidR="00A50DED" w:rsidRDefault="00A50DED" w:rsidP="00A50DED">
      <w:r>
        <w:t>Please note that there is a Non-Disclosure Agreement for this RFP.  The terms of the Non-Disclosure Agreement are the provisions of Section 5.08 to Appendix A to the Master Agreement, which is in the First Amendment that all GAC schools have reviewed and commented on and approval of which will be on the agenda for the Fall GAC meeting.</w:t>
      </w:r>
    </w:p>
    <w:p w:rsidR="00500C0B" w:rsidRDefault="00DA1F89" w:rsidP="00DA1F89">
      <w:pPr>
        <w:autoSpaceDE w:val="0"/>
        <w:autoSpaceDN w:val="0"/>
        <w:adjustRightInd w:val="0"/>
        <w:rPr>
          <w:rFonts w:ascii="Calibri" w:hAnsi="Calibri" w:cs="Calibri"/>
        </w:rPr>
      </w:pPr>
      <w:r>
        <w:rPr>
          <w:rFonts w:ascii="Calibri" w:hAnsi="Calibri" w:cs="Calibri"/>
        </w:rPr>
        <w:t xml:space="preserve">Please note </w:t>
      </w:r>
      <w:r w:rsidR="0097083B">
        <w:rPr>
          <w:rFonts w:ascii="Calibri" w:hAnsi="Calibri" w:cs="Calibri"/>
        </w:rPr>
        <w:t xml:space="preserve">all specific </w:t>
      </w:r>
      <w:r>
        <w:rPr>
          <w:rFonts w:ascii="Calibri" w:hAnsi="Calibri" w:cs="Calibri"/>
        </w:rPr>
        <w:t xml:space="preserve">considerations in </w:t>
      </w:r>
      <w:r w:rsidRPr="0097083B">
        <w:rPr>
          <w:rFonts w:ascii="Calibri" w:hAnsi="Calibri" w:cs="Calibri"/>
          <w:b/>
        </w:rPr>
        <w:t xml:space="preserve">Section IV, </w:t>
      </w:r>
      <w:r w:rsidR="008348AE">
        <w:rPr>
          <w:rFonts w:ascii="Calibri" w:hAnsi="Calibri" w:cs="Calibri"/>
          <w:b/>
        </w:rPr>
        <w:t>B</w:t>
      </w:r>
      <w:r w:rsidR="00500C0B" w:rsidRPr="0097083B">
        <w:rPr>
          <w:rFonts w:ascii="Calibri" w:hAnsi="Calibri" w:cs="Calibri"/>
          <w:b/>
        </w:rPr>
        <w:t>. Other Considerations</w:t>
      </w:r>
      <w:r w:rsidR="00A50DED">
        <w:rPr>
          <w:rFonts w:ascii="Calibri" w:hAnsi="Calibri" w:cs="Calibri"/>
          <w:b/>
        </w:rPr>
        <w:t>.</w:t>
      </w:r>
      <w:r w:rsidR="008348AE">
        <w:rPr>
          <w:rFonts w:ascii="Calibri" w:hAnsi="Calibri" w:cs="Calibri"/>
        </w:rPr>
        <w:t xml:space="preserve"> </w:t>
      </w:r>
      <w:r w:rsidR="00A50DED">
        <w:rPr>
          <w:rFonts w:ascii="Calibri" w:hAnsi="Calibri" w:cs="Calibri"/>
        </w:rPr>
        <w:t xml:space="preserve"> </w:t>
      </w:r>
      <w:r w:rsidR="00FD0677">
        <w:rPr>
          <w:rFonts w:ascii="Calibri" w:hAnsi="Calibri" w:cs="Calibri"/>
        </w:rPr>
        <w:t xml:space="preserve">Please point </w:t>
      </w:r>
      <w:r w:rsidR="00EB4229">
        <w:rPr>
          <w:rFonts w:ascii="Calibri" w:hAnsi="Calibri" w:cs="Calibri"/>
        </w:rPr>
        <w:t xml:space="preserve">out </w:t>
      </w:r>
      <w:r w:rsidR="00FD0677">
        <w:rPr>
          <w:rFonts w:ascii="Calibri" w:hAnsi="Calibri" w:cs="Calibri"/>
        </w:rPr>
        <w:t xml:space="preserve">all specific considerations in </w:t>
      </w:r>
      <w:r w:rsidR="00FD0677" w:rsidRPr="0097083B">
        <w:rPr>
          <w:rFonts w:ascii="Calibri" w:hAnsi="Calibri" w:cs="Calibri"/>
          <w:b/>
        </w:rPr>
        <w:t xml:space="preserve">Section IV, </w:t>
      </w:r>
      <w:r w:rsidR="008348AE">
        <w:rPr>
          <w:rFonts w:ascii="Calibri" w:hAnsi="Calibri" w:cs="Calibri"/>
          <w:b/>
        </w:rPr>
        <w:t>B</w:t>
      </w:r>
      <w:r w:rsidR="00FD0677" w:rsidRPr="0097083B">
        <w:rPr>
          <w:rFonts w:ascii="Calibri" w:hAnsi="Calibri" w:cs="Calibri"/>
          <w:b/>
        </w:rPr>
        <w:t>. Other Considerations</w:t>
      </w:r>
      <w:r w:rsidR="00FD0677">
        <w:rPr>
          <w:rFonts w:ascii="Calibri" w:hAnsi="Calibri" w:cs="Calibri"/>
          <w:b/>
        </w:rPr>
        <w:t xml:space="preserve"> </w:t>
      </w:r>
      <w:r w:rsidR="00FD0677">
        <w:rPr>
          <w:rFonts w:ascii="Calibri" w:hAnsi="Calibri" w:cs="Calibri"/>
        </w:rPr>
        <w:t>to the researchers at your institution to whom you send this T+G RFP</w:t>
      </w:r>
      <w:r w:rsidR="00E009A1">
        <w:rPr>
          <w:rFonts w:ascii="Calibri" w:hAnsi="Calibri" w:cs="Calibri"/>
        </w:rPr>
        <w:t xml:space="preserve"> and </w:t>
      </w:r>
      <w:r w:rsidR="00EB4229" w:rsidRPr="00EB4229">
        <w:rPr>
          <w:rFonts w:ascii="Calibri" w:hAnsi="Calibri" w:cs="Calibri"/>
        </w:rPr>
        <w:t>plea</w:t>
      </w:r>
      <w:r w:rsidR="00EB4229">
        <w:rPr>
          <w:rFonts w:ascii="Calibri" w:hAnsi="Calibri" w:cs="Calibri"/>
        </w:rPr>
        <w:t>s</w:t>
      </w:r>
      <w:r w:rsidR="00EB4229" w:rsidRPr="00EB4229">
        <w:rPr>
          <w:rFonts w:ascii="Calibri" w:hAnsi="Calibri" w:cs="Calibri"/>
        </w:rPr>
        <w:t xml:space="preserve">e </w:t>
      </w:r>
      <w:r w:rsidR="00E009A1" w:rsidRPr="00E009A1">
        <w:rPr>
          <w:rFonts w:ascii="Calibri" w:hAnsi="Calibri" w:cs="Calibri"/>
          <w:u w:val="single"/>
        </w:rPr>
        <w:t xml:space="preserve">remind them that </w:t>
      </w:r>
      <w:r w:rsidR="004F1780">
        <w:rPr>
          <w:rFonts w:ascii="Calibri" w:hAnsi="Calibri" w:cs="Calibri"/>
          <w:u w:val="single"/>
        </w:rPr>
        <w:t xml:space="preserve">this </w:t>
      </w:r>
      <w:r w:rsidR="00E009A1" w:rsidRPr="00E009A1">
        <w:rPr>
          <w:rFonts w:ascii="Calibri" w:hAnsi="Calibri" w:cs="Calibri"/>
          <w:u w:val="single"/>
        </w:rPr>
        <w:t>T+G RFP is a New York City procurement and not a grant</w:t>
      </w:r>
      <w:r w:rsidR="00FD0677">
        <w:rPr>
          <w:rFonts w:ascii="Calibri" w:hAnsi="Calibri" w:cs="Calibri"/>
        </w:rPr>
        <w:t>.</w:t>
      </w:r>
    </w:p>
    <w:p w:rsidR="00A50DED" w:rsidRPr="00A50DED" w:rsidRDefault="00A50DED" w:rsidP="00A50DED">
      <w:r w:rsidRPr="00A50DED">
        <w:rPr>
          <w:rFonts w:eastAsia="Calibri" w:cs="Calibri"/>
        </w:rPr>
        <w:t xml:space="preserve">This Research Project will engage the disciplines of economics, law, public policy, and data science.  Specific tasks will require skillsets in data analysis, economic and financial modeling, legal analysis, policy analysis, and program design. </w:t>
      </w:r>
      <w:r>
        <w:rPr>
          <w:rFonts w:eastAsia="Calibri" w:cs="Calibri"/>
        </w:rPr>
        <w:t xml:space="preserve"> </w:t>
      </w:r>
      <w:r w:rsidRPr="00A50DED">
        <w:rPr>
          <w:rFonts w:eastAsia="Calibri" w:cs="Calibri"/>
        </w:rPr>
        <w:t xml:space="preserve">In view of the several disciplines required by this Research Project, Consultants may choose to partner with other Consultants to </w:t>
      </w:r>
      <w:r w:rsidRPr="00A50DED">
        <w:t xml:space="preserve">collaborate with each other, merging their research strengths to address interdisciplinary nature of this Research Project, </w:t>
      </w:r>
      <w:r w:rsidRPr="00A50DED">
        <w:rPr>
          <w:rFonts w:eastAsia="Calibri" w:cs="Calibri"/>
        </w:rPr>
        <w:t>and submit a joint Proposal in Response.</w:t>
      </w:r>
    </w:p>
    <w:p w:rsidR="00AD6813" w:rsidRDefault="00A50DED" w:rsidP="00FD0677">
      <w:pPr>
        <w:autoSpaceDE w:val="0"/>
        <w:autoSpaceDN w:val="0"/>
        <w:adjustRightInd w:val="0"/>
        <w:rPr>
          <w:rFonts w:ascii="Calibri" w:hAnsi="Calibri" w:cs="Calibri"/>
        </w:rPr>
      </w:pPr>
      <w:r>
        <w:rPr>
          <w:rFonts w:ascii="Calibri" w:hAnsi="Calibri" w:cs="Calibri"/>
        </w:rPr>
        <w:t>T</w:t>
      </w:r>
      <w:r w:rsidR="00500C0B">
        <w:rPr>
          <w:rFonts w:ascii="Calibri" w:hAnsi="Calibri" w:cs="Calibri"/>
        </w:rPr>
        <w:t xml:space="preserve">he Master Contract, under which this T+G RFP has been issued, permits </w:t>
      </w:r>
      <w:r w:rsidR="00DA1F89">
        <w:rPr>
          <w:rFonts w:ascii="Calibri" w:hAnsi="Calibri" w:cs="Calibri"/>
        </w:rPr>
        <w:t xml:space="preserve">the </w:t>
      </w:r>
      <w:r w:rsidR="00500C0B">
        <w:rPr>
          <w:rFonts w:ascii="Calibri" w:hAnsi="Calibri" w:cs="Calibri"/>
        </w:rPr>
        <w:t xml:space="preserve">Consultants </w:t>
      </w:r>
      <w:r w:rsidR="0097083B">
        <w:rPr>
          <w:rFonts w:ascii="Calibri" w:hAnsi="Calibri" w:cs="Calibri"/>
        </w:rPr>
        <w:t xml:space="preserve">(1) </w:t>
      </w:r>
      <w:r w:rsidR="00500C0B">
        <w:rPr>
          <w:rFonts w:ascii="Calibri" w:hAnsi="Calibri" w:cs="Calibri"/>
        </w:rPr>
        <w:t>to join with one or more other Consultants to prepare a Proposal in Response</w:t>
      </w:r>
      <w:r w:rsidR="00DA1F89">
        <w:rPr>
          <w:rFonts w:ascii="Calibri" w:hAnsi="Calibri" w:cs="Calibri"/>
        </w:rPr>
        <w:t xml:space="preserve"> </w:t>
      </w:r>
      <w:r w:rsidR="00500C0B">
        <w:rPr>
          <w:rFonts w:ascii="Calibri" w:hAnsi="Calibri" w:cs="Calibri"/>
        </w:rPr>
        <w:t xml:space="preserve">(see Section 3.3 (b)) as well as </w:t>
      </w:r>
      <w:r w:rsidR="0097083B">
        <w:rPr>
          <w:rFonts w:ascii="Calibri" w:hAnsi="Calibri" w:cs="Calibri"/>
        </w:rPr>
        <w:t xml:space="preserve">(2) </w:t>
      </w:r>
      <w:r w:rsidR="00500C0B">
        <w:rPr>
          <w:rFonts w:ascii="Calibri" w:hAnsi="Calibri" w:cs="Calibri"/>
        </w:rPr>
        <w:t>to utilize Subcontractors (as defined in the Master Contract) as part of a</w:t>
      </w:r>
      <w:r w:rsidR="0097083B">
        <w:rPr>
          <w:rFonts w:ascii="Calibri" w:hAnsi="Calibri" w:cs="Calibri"/>
        </w:rPr>
        <w:t xml:space="preserve"> </w:t>
      </w:r>
      <w:r w:rsidR="00500C0B">
        <w:rPr>
          <w:rFonts w:ascii="Calibri" w:hAnsi="Calibri" w:cs="Calibri"/>
        </w:rPr>
        <w:t xml:space="preserve">Proposal in Response (see Sections 3.3(b) and 3.3(e)(8)). </w:t>
      </w:r>
      <w:r w:rsidR="0097083B">
        <w:rPr>
          <w:rFonts w:ascii="Calibri" w:hAnsi="Calibri" w:cs="Calibri"/>
        </w:rPr>
        <w:t xml:space="preserve"> </w:t>
      </w:r>
      <w:r w:rsidR="00500C0B">
        <w:rPr>
          <w:rFonts w:ascii="Calibri" w:hAnsi="Calibri" w:cs="Calibri"/>
        </w:rPr>
        <w:t xml:space="preserve">Please note that Consultants wishing to subcontract with a Subcontractor as part </w:t>
      </w:r>
      <w:r w:rsidR="00500C0B">
        <w:rPr>
          <w:rFonts w:ascii="Calibri" w:hAnsi="Calibri" w:cs="Calibri"/>
        </w:rPr>
        <w:lastRenderedPageBreak/>
        <w:t xml:space="preserve">of its Proposal in Response must disclose its intention to use the services of a Subcontractor in its Proposal in Response as provided in Section 3.3 (e) (8) of the Master Contract. </w:t>
      </w:r>
      <w:r w:rsidR="0097083B">
        <w:rPr>
          <w:rFonts w:ascii="Calibri" w:hAnsi="Calibri" w:cs="Calibri"/>
        </w:rPr>
        <w:t xml:space="preserve"> </w:t>
      </w:r>
    </w:p>
    <w:p w:rsidR="007369AF" w:rsidRDefault="003431D0" w:rsidP="00B717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bookmarkStart w:id="0" w:name="_GoBack"/>
      <w:bookmarkEnd w:id="0"/>
      <w:r w:rsidRPr="00FD0677">
        <w:rPr>
          <w:u w:val="single"/>
        </w:rPr>
        <w:t>A</w:t>
      </w:r>
      <w:r w:rsidR="0097083B" w:rsidRPr="00FD0677">
        <w:rPr>
          <w:u w:val="single"/>
        </w:rPr>
        <w:t xml:space="preserve">s noted in the form of the Proposal in Response, it is critical that the </w:t>
      </w:r>
      <w:r w:rsidR="004F1780">
        <w:rPr>
          <w:u w:val="single"/>
        </w:rPr>
        <w:t>researchers</w:t>
      </w:r>
      <w:r w:rsidR="0097083B" w:rsidRPr="00FD0677">
        <w:rPr>
          <w:u w:val="single"/>
        </w:rPr>
        <w:t xml:space="preserve"> </w:t>
      </w:r>
      <w:r w:rsidR="00B71745" w:rsidRPr="00FD0677">
        <w:rPr>
          <w:u w:val="single"/>
        </w:rPr>
        <w:t xml:space="preserve">at your institution who </w:t>
      </w:r>
      <w:r w:rsidR="0097083B" w:rsidRPr="00FD0677">
        <w:rPr>
          <w:u w:val="single"/>
        </w:rPr>
        <w:t>submit</w:t>
      </w:r>
      <w:r w:rsidR="00B71745" w:rsidRPr="00FD0677">
        <w:rPr>
          <w:u w:val="single"/>
        </w:rPr>
        <w:t xml:space="preserve"> P</w:t>
      </w:r>
      <w:r w:rsidR="0097083B" w:rsidRPr="00FD0677">
        <w:rPr>
          <w:u w:val="single"/>
        </w:rPr>
        <w:t>roposals</w:t>
      </w:r>
      <w:r w:rsidR="00B71745" w:rsidRPr="00FD0677">
        <w:rPr>
          <w:u w:val="single"/>
        </w:rPr>
        <w:t xml:space="preserve"> in Response</w:t>
      </w:r>
      <w:r w:rsidR="0097083B" w:rsidRPr="00FD0677">
        <w:rPr>
          <w:u w:val="single"/>
        </w:rPr>
        <w:t xml:space="preserve"> </w:t>
      </w:r>
      <w:r w:rsidR="00B71745" w:rsidRPr="00FD0677">
        <w:rPr>
          <w:u w:val="single"/>
        </w:rPr>
        <w:t xml:space="preserve">understand that they must </w:t>
      </w:r>
      <w:r w:rsidR="0097083B" w:rsidRPr="00FD0677">
        <w:rPr>
          <w:u w:val="single"/>
        </w:rPr>
        <w:t>not</w:t>
      </w:r>
      <w:r w:rsidR="00B71745" w:rsidRPr="00FD0677">
        <w:rPr>
          <w:u w:val="single"/>
        </w:rPr>
        <w:t xml:space="preserve"> alter the form itself apart</w:t>
      </w:r>
      <w:r w:rsidR="00FD0677" w:rsidRPr="00FD0677">
        <w:rPr>
          <w:u w:val="single"/>
        </w:rPr>
        <w:t xml:space="preserve"> from indicating the details of the researchers’ proposal </w:t>
      </w:r>
      <w:r w:rsidR="00B71745" w:rsidRPr="00FD0677">
        <w:rPr>
          <w:u w:val="single"/>
        </w:rPr>
        <w:t>in Article 2.</w:t>
      </w:r>
      <w:r w:rsidR="00B71745">
        <w:t xml:space="preserve">  </w:t>
      </w:r>
      <w:r w:rsidR="00B71745">
        <w:rPr>
          <w:rFonts w:cstheme="minorHAnsi"/>
          <w:bCs/>
        </w:rPr>
        <w:t>The Proposal in Response accepted by the Request</w:t>
      </w:r>
      <w:r w:rsidR="00FD0677">
        <w:rPr>
          <w:rFonts w:cstheme="minorHAnsi"/>
          <w:bCs/>
        </w:rPr>
        <w:t>or</w:t>
      </w:r>
      <w:r w:rsidR="00B71745">
        <w:rPr>
          <w:rFonts w:cstheme="minorHAnsi"/>
          <w:bCs/>
        </w:rPr>
        <w:t xml:space="preserve"> will form the basis of the Task Order</w:t>
      </w:r>
      <w:r w:rsidR="004F1780">
        <w:rPr>
          <w:rFonts w:cstheme="minorHAnsi"/>
          <w:bCs/>
        </w:rPr>
        <w:t>,</w:t>
      </w:r>
      <w:r w:rsidR="00B71745">
        <w:rPr>
          <w:rFonts w:cstheme="minorHAnsi"/>
          <w:bCs/>
        </w:rPr>
        <w:t xml:space="preserve"> and it is important that this template </w:t>
      </w:r>
      <w:r w:rsidR="00B71745" w:rsidRPr="009E2C99">
        <w:rPr>
          <w:rFonts w:cstheme="minorHAnsi"/>
          <w:bCs/>
          <w:i/>
        </w:rPr>
        <w:t>form</w:t>
      </w:r>
      <w:r w:rsidR="00B71745">
        <w:rPr>
          <w:rFonts w:cstheme="minorHAnsi"/>
          <w:bCs/>
        </w:rPr>
        <w:t xml:space="preserve"> be unchanged.  Please let them know that if they have questions on the form of the Proposal in </w:t>
      </w:r>
      <w:proofErr w:type="gramStart"/>
      <w:r w:rsidR="00B71745">
        <w:rPr>
          <w:rFonts w:cstheme="minorHAnsi"/>
          <w:bCs/>
        </w:rPr>
        <w:t>Response</w:t>
      </w:r>
      <w:proofErr w:type="gramEnd"/>
      <w:r w:rsidR="008E774A">
        <w:rPr>
          <w:rFonts w:cstheme="minorHAnsi"/>
          <w:bCs/>
        </w:rPr>
        <w:t xml:space="preserve"> </w:t>
      </w:r>
      <w:r w:rsidR="0028660F">
        <w:rPr>
          <w:rFonts w:cstheme="minorHAnsi"/>
          <w:bCs/>
        </w:rPr>
        <w:t xml:space="preserve">they </w:t>
      </w:r>
      <w:r w:rsidR="00EB4229">
        <w:rPr>
          <w:rFonts w:cstheme="minorHAnsi"/>
          <w:bCs/>
        </w:rPr>
        <w:t>can</w:t>
      </w:r>
      <w:r w:rsidR="0028660F">
        <w:rPr>
          <w:rFonts w:cstheme="minorHAnsi"/>
          <w:bCs/>
        </w:rPr>
        <w:t xml:space="preserve"> contact you, as </w:t>
      </w:r>
      <w:r w:rsidR="00B71745">
        <w:rPr>
          <w:rFonts w:cstheme="minorHAnsi"/>
          <w:bCs/>
        </w:rPr>
        <w:t>your institution’s Gown Advisory Council representative</w:t>
      </w:r>
      <w:r w:rsidR="0028660F">
        <w:rPr>
          <w:rFonts w:cstheme="minorHAnsi"/>
          <w:bCs/>
        </w:rPr>
        <w:t xml:space="preserve">, and </w:t>
      </w:r>
      <w:r w:rsidR="00E009A1">
        <w:rPr>
          <w:rFonts w:cstheme="minorHAnsi"/>
          <w:bCs/>
        </w:rPr>
        <w:t xml:space="preserve">that </w:t>
      </w:r>
      <w:r w:rsidR="0028660F">
        <w:rPr>
          <w:rFonts w:cstheme="minorHAnsi"/>
          <w:bCs/>
        </w:rPr>
        <w:t xml:space="preserve">you can reach out to </w:t>
      </w:r>
      <w:r w:rsidR="00EB4229">
        <w:rPr>
          <w:rFonts w:cstheme="minorHAnsi"/>
          <w:bCs/>
        </w:rPr>
        <w:t>me</w:t>
      </w:r>
      <w:r w:rsidR="0028660F">
        <w:rPr>
          <w:rFonts w:cstheme="minorHAnsi"/>
          <w:bCs/>
        </w:rPr>
        <w:t xml:space="preserve"> to discuss whatever </w:t>
      </w:r>
      <w:r w:rsidR="00EB4229">
        <w:rPr>
          <w:rFonts w:cstheme="minorHAnsi"/>
          <w:bCs/>
        </w:rPr>
        <w:t xml:space="preserve">form </w:t>
      </w:r>
      <w:r w:rsidR="0028660F">
        <w:rPr>
          <w:rFonts w:cstheme="minorHAnsi"/>
          <w:bCs/>
        </w:rPr>
        <w:t>issues there may be.</w:t>
      </w:r>
    </w:p>
    <w:p w:rsidR="003431D0" w:rsidRDefault="00E009A1" w:rsidP="00B717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cstheme="minorHAnsi"/>
          <w:bCs/>
        </w:rPr>
        <w:t>S</w:t>
      </w:r>
      <w:r w:rsidR="003431D0">
        <w:rPr>
          <w:rFonts w:cstheme="minorHAnsi"/>
          <w:bCs/>
        </w:rPr>
        <w:t>hould your institution</w:t>
      </w:r>
      <w:r>
        <w:rPr>
          <w:rFonts w:cstheme="minorHAnsi"/>
          <w:bCs/>
        </w:rPr>
        <w:t xml:space="preserve"> </w:t>
      </w:r>
      <w:r w:rsidR="003431D0">
        <w:rPr>
          <w:rFonts w:cstheme="minorHAnsi"/>
          <w:bCs/>
        </w:rPr>
        <w:t>be awarded a Task Order for this</w:t>
      </w:r>
      <w:r>
        <w:rPr>
          <w:rFonts w:cstheme="minorHAnsi"/>
          <w:bCs/>
        </w:rPr>
        <w:t xml:space="preserve"> T+G </w:t>
      </w:r>
      <w:r w:rsidR="003431D0">
        <w:rPr>
          <w:rFonts w:cstheme="minorHAnsi"/>
          <w:bCs/>
        </w:rPr>
        <w:t xml:space="preserve">RFP, it is </w:t>
      </w:r>
      <w:r>
        <w:rPr>
          <w:rFonts w:cstheme="minorHAnsi"/>
          <w:bCs/>
        </w:rPr>
        <w:t>critical</w:t>
      </w:r>
      <w:r w:rsidR="002A5D3E">
        <w:rPr>
          <w:rFonts w:cstheme="minorHAnsi"/>
          <w:bCs/>
        </w:rPr>
        <w:t xml:space="preserve">, </w:t>
      </w:r>
      <w:r w:rsidR="002A5D3E" w:rsidRPr="002A5D3E">
        <w:rPr>
          <w:rFonts w:cstheme="minorHAnsi"/>
          <w:b/>
          <w:bCs/>
          <w:u w:val="single"/>
        </w:rPr>
        <w:t>at the time the Request</w:t>
      </w:r>
      <w:r>
        <w:rPr>
          <w:rFonts w:cstheme="minorHAnsi"/>
          <w:b/>
          <w:bCs/>
          <w:u w:val="single"/>
        </w:rPr>
        <w:t>or</w:t>
      </w:r>
      <w:r w:rsidR="002A5D3E" w:rsidRPr="002A5D3E">
        <w:rPr>
          <w:rFonts w:cstheme="minorHAnsi"/>
          <w:b/>
          <w:bCs/>
          <w:u w:val="single"/>
        </w:rPr>
        <w:t xml:space="preserve"> submits the Task Order for registration with the Comptroller’s Office</w:t>
      </w:r>
      <w:r w:rsidR="002A5D3E" w:rsidRPr="002A5D3E">
        <w:rPr>
          <w:rFonts w:cstheme="minorHAnsi"/>
          <w:bCs/>
        </w:rPr>
        <w:t>,</w:t>
      </w:r>
      <w:r w:rsidR="003431D0">
        <w:rPr>
          <w:rFonts w:cstheme="minorHAnsi"/>
          <w:bCs/>
        </w:rPr>
        <w:t xml:space="preserve"> </w:t>
      </w:r>
      <w:r>
        <w:rPr>
          <w:rFonts w:cstheme="minorHAnsi"/>
          <w:bCs/>
        </w:rPr>
        <w:t xml:space="preserve">that </w:t>
      </w:r>
      <w:r w:rsidR="00FD0677">
        <w:rPr>
          <w:rFonts w:cstheme="minorHAnsi"/>
          <w:bCs/>
        </w:rPr>
        <w:t>your institution</w:t>
      </w:r>
      <w:r>
        <w:rPr>
          <w:rFonts w:cstheme="minorHAnsi"/>
          <w:bCs/>
        </w:rPr>
        <w:t xml:space="preserve"> </w:t>
      </w:r>
      <w:r w:rsidR="00FD0677">
        <w:rPr>
          <w:rFonts w:cstheme="minorHAnsi"/>
          <w:bCs/>
        </w:rPr>
        <w:t>is</w:t>
      </w:r>
      <w:r w:rsidR="007F761C">
        <w:rPr>
          <w:rFonts w:cstheme="minorHAnsi"/>
          <w:bCs/>
        </w:rPr>
        <w:t xml:space="preserve"> </w:t>
      </w:r>
      <w:r w:rsidR="004779CC">
        <w:rPr>
          <w:rFonts w:cstheme="minorHAnsi"/>
          <w:bCs/>
        </w:rPr>
        <w:t xml:space="preserve">current </w:t>
      </w:r>
      <w:r w:rsidR="007F761C">
        <w:rPr>
          <w:rFonts w:cstheme="minorHAnsi"/>
          <w:bCs/>
        </w:rPr>
        <w:t xml:space="preserve">with respect to </w:t>
      </w:r>
      <w:proofErr w:type="spellStart"/>
      <w:r w:rsidR="004779CC">
        <w:rPr>
          <w:rFonts w:cstheme="minorHAnsi"/>
          <w:bCs/>
        </w:rPr>
        <w:t>PassPort</w:t>
      </w:r>
      <w:proofErr w:type="spellEnd"/>
      <w:r w:rsidR="004779CC">
        <w:rPr>
          <w:rFonts w:cstheme="minorHAnsi"/>
          <w:bCs/>
        </w:rPr>
        <w:t xml:space="preserve"> </w:t>
      </w:r>
      <w:r w:rsidR="007F761C">
        <w:rPr>
          <w:rFonts w:cstheme="minorHAnsi"/>
          <w:bCs/>
        </w:rPr>
        <w:t xml:space="preserve">(formerly VENDEX) </w:t>
      </w:r>
      <w:r w:rsidR="004779CC">
        <w:rPr>
          <w:rFonts w:cstheme="minorHAnsi"/>
          <w:bCs/>
        </w:rPr>
        <w:t>disclosure</w:t>
      </w:r>
      <w:r w:rsidR="007F761C">
        <w:rPr>
          <w:rFonts w:cstheme="minorHAnsi"/>
          <w:bCs/>
        </w:rPr>
        <w:t xml:space="preserve"> (see </w:t>
      </w:r>
      <w:hyperlink r:id="rId9" w:history="1">
        <w:r w:rsidR="007F761C" w:rsidRPr="00F055A0">
          <w:rPr>
            <w:rStyle w:val="Hyperlink"/>
            <w:rFonts w:cstheme="minorHAnsi"/>
          </w:rPr>
          <w:t>http://www1.nyc.gov/site/passport/index.page</w:t>
        </w:r>
      </w:hyperlink>
      <w:r w:rsidR="007F761C">
        <w:rPr>
          <w:rFonts w:cstheme="minorHAnsi"/>
          <w:bCs/>
        </w:rPr>
        <w:t>)</w:t>
      </w:r>
      <w:r w:rsidR="00FD0677">
        <w:rPr>
          <w:rFonts w:cstheme="minorHAnsi"/>
          <w:bCs/>
        </w:rPr>
        <w:t>.</w:t>
      </w:r>
      <w:r w:rsidR="007F761C">
        <w:rPr>
          <w:rFonts w:cstheme="minorHAnsi"/>
          <w:bCs/>
        </w:rPr>
        <w:t xml:space="preserve"> </w:t>
      </w:r>
      <w:r w:rsidR="00FD0677">
        <w:rPr>
          <w:rFonts w:cstheme="minorHAnsi"/>
          <w:bCs/>
        </w:rPr>
        <w:t xml:space="preserve">  Please take the time </w:t>
      </w:r>
      <w:r>
        <w:rPr>
          <w:rFonts w:cstheme="minorHAnsi"/>
          <w:bCs/>
        </w:rPr>
        <w:t xml:space="preserve">now </w:t>
      </w:r>
      <w:r w:rsidR="00FD0677">
        <w:rPr>
          <w:rFonts w:cstheme="minorHAnsi"/>
          <w:bCs/>
        </w:rPr>
        <w:t xml:space="preserve">to </w:t>
      </w:r>
      <w:r>
        <w:rPr>
          <w:rFonts w:cstheme="minorHAnsi"/>
          <w:bCs/>
        </w:rPr>
        <w:t>alert</w:t>
      </w:r>
      <w:r w:rsidR="00FD0677">
        <w:rPr>
          <w:rFonts w:cstheme="minorHAnsi"/>
          <w:bCs/>
        </w:rPr>
        <w:t xml:space="preserve"> your institution’s administrative staff to make sure they know to update Passport with respect to your institution.</w:t>
      </w:r>
    </w:p>
    <w:p w:rsidR="00E009A1" w:rsidRDefault="00E009A1" w:rsidP="00B717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cstheme="minorHAnsi"/>
          <w:bCs/>
        </w:rPr>
        <w:t>Finally, we have had experience with some institutions where institutional awareness of the Master Contract and how it works had dimmed since the date of execution, resulting in delays at the institution due to legal staff getting back up to speed on the Master Contract during legal review of the Task Order.  Please take the time now to check with the legal review personnel to alert them to this T+G RFP</w:t>
      </w:r>
      <w:r w:rsidR="00D477F8">
        <w:rPr>
          <w:rFonts w:cstheme="minorHAnsi"/>
          <w:bCs/>
        </w:rPr>
        <w:t xml:space="preserve"> and the Master Contract under which is it issued</w:t>
      </w:r>
      <w:r>
        <w:rPr>
          <w:rFonts w:cstheme="minorHAnsi"/>
          <w:bCs/>
        </w:rPr>
        <w:t xml:space="preserve">.  </w:t>
      </w:r>
      <w:r w:rsidR="00D477F8">
        <w:rPr>
          <w:rFonts w:cstheme="minorHAnsi"/>
          <w:bCs/>
        </w:rPr>
        <w:t xml:space="preserve">You should have a copy of the executed Master Contract, but </w:t>
      </w:r>
      <w:r w:rsidR="00EB4229">
        <w:rPr>
          <w:rFonts w:cstheme="minorHAnsi"/>
          <w:bCs/>
        </w:rPr>
        <w:t xml:space="preserve">it is also </w:t>
      </w:r>
      <w:r>
        <w:rPr>
          <w:rFonts w:cstheme="minorHAnsi"/>
          <w:bCs/>
        </w:rPr>
        <w:t xml:space="preserve">available on the </w:t>
      </w:r>
      <w:proofErr w:type="spellStart"/>
      <w:r>
        <w:rPr>
          <w:rFonts w:cstheme="minorHAnsi"/>
          <w:bCs/>
        </w:rPr>
        <w:t>Town+Gown</w:t>
      </w:r>
      <w:proofErr w:type="spellEnd"/>
      <w:r>
        <w:rPr>
          <w:rFonts w:cstheme="minorHAnsi"/>
          <w:bCs/>
        </w:rPr>
        <w:t xml:space="preserve"> website</w:t>
      </w:r>
      <w:r w:rsidR="00EB4229">
        <w:rPr>
          <w:rFonts w:cstheme="minorHAnsi"/>
          <w:bCs/>
        </w:rPr>
        <w:t xml:space="preserve"> at link above</w:t>
      </w:r>
      <w:r>
        <w:rPr>
          <w:rFonts w:cstheme="minorHAnsi"/>
          <w:bCs/>
        </w:rPr>
        <w:t xml:space="preserve">.  </w:t>
      </w:r>
    </w:p>
    <w:sectPr w:rsidR="00E009A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9A1" w:rsidRDefault="00E009A1" w:rsidP="0028660F">
      <w:pPr>
        <w:spacing w:after="0" w:line="240" w:lineRule="auto"/>
      </w:pPr>
      <w:r>
        <w:separator/>
      </w:r>
    </w:p>
  </w:endnote>
  <w:endnote w:type="continuationSeparator" w:id="0">
    <w:p w:rsidR="00E009A1" w:rsidRDefault="00E009A1" w:rsidP="0028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116996"/>
      <w:docPartObj>
        <w:docPartGallery w:val="Page Numbers (Bottom of Page)"/>
        <w:docPartUnique/>
      </w:docPartObj>
    </w:sdtPr>
    <w:sdtEndPr>
      <w:rPr>
        <w:noProof/>
      </w:rPr>
    </w:sdtEndPr>
    <w:sdtContent>
      <w:p w:rsidR="00E009A1" w:rsidRDefault="00E009A1">
        <w:pPr>
          <w:pStyle w:val="Footer"/>
          <w:jc w:val="right"/>
        </w:pPr>
        <w:r>
          <w:fldChar w:fldCharType="begin"/>
        </w:r>
        <w:r>
          <w:instrText xml:space="preserve"> PAGE   \* MERGEFORMAT </w:instrText>
        </w:r>
        <w:r>
          <w:fldChar w:fldCharType="separate"/>
        </w:r>
        <w:r w:rsidR="004F1780">
          <w:rPr>
            <w:noProof/>
          </w:rPr>
          <w:t>2</w:t>
        </w:r>
        <w:r>
          <w:rPr>
            <w:noProof/>
          </w:rPr>
          <w:fldChar w:fldCharType="end"/>
        </w:r>
      </w:p>
    </w:sdtContent>
  </w:sdt>
  <w:p w:rsidR="00E009A1" w:rsidRDefault="00E00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9A1" w:rsidRDefault="00E009A1" w:rsidP="0028660F">
      <w:pPr>
        <w:spacing w:after="0" w:line="240" w:lineRule="auto"/>
      </w:pPr>
      <w:r>
        <w:separator/>
      </w:r>
    </w:p>
  </w:footnote>
  <w:footnote w:type="continuationSeparator" w:id="0">
    <w:p w:rsidR="00E009A1" w:rsidRDefault="00E009A1" w:rsidP="00286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8AE" w:rsidRDefault="008348AE">
    <w:pPr>
      <w:pStyle w:val="Header"/>
    </w:pPr>
    <w:ins w:id="1" w:author="Matthews, Terri (DDC)" w:date="2019-08-15T12:10:00Z">
      <w:r w:rsidRPr="00233913">
        <w:rPr>
          <w:b/>
          <w:noProof/>
        </w:rPr>
        <w:drawing>
          <wp:anchor distT="0" distB="0" distL="114300" distR="114300" simplePos="0" relativeHeight="251659264" behindDoc="0" locked="0" layoutInCell="1" allowOverlap="1" wp14:anchorId="5A93AB0C" wp14:editId="6E15D7A1">
            <wp:simplePos x="0" y="0"/>
            <wp:positionH relativeFrom="column">
              <wp:posOffset>-180975</wp:posOffset>
            </wp:positionH>
            <wp:positionV relativeFrom="paragraph">
              <wp:posOffset>-295275</wp:posOffset>
            </wp:positionV>
            <wp:extent cx="1638300" cy="667385"/>
            <wp:effectExtent l="0" t="0" r="0" b="0"/>
            <wp:wrapSquare wrapText="bothSides"/>
            <wp:docPr id="1" name="Picture 1" descr="H:\T+G Art\T+G_vert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G Art\T+G_vert n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300" cy="667385"/>
                    </a:xfrm>
                    <a:prstGeom prst="rect">
                      <a:avLst/>
                    </a:prstGeom>
                    <a:noFill/>
                    <a:ln>
                      <a:noFill/>
                    </a:ln>
                  </pic:spPr>
                </pic:pic>
              </a:graphicData>
            </a:graphic>
            <wp14:sizeRelV relativeFrom="margin">
              <wp14:pctHeight>0</wp14:pctHeight>
            </wp14:sizeRelV>
          </wp:anchor>
        </w:drawing>
      </w:r>
    </w:ins>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s, Terri (DDC)">
    <w15:presenceInfo w15:providerId="AD" w15:userId="S::MatthewTe@ddc.nyc.gov::94b6e48d-330f-492a-a1c4-27ba36c18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EB7"/>
    <w:rsid w:val="00105CC9"/>
    <w:rsid w:val="00211B74"/>
    <w:rsid w:val="002475E1"/>
    <w:rsid w:val="00257470"/>
    <w:rsid w:val="00276410"/>
    <w:rsid w:val="0028660F"/>
    <w:rsid w:val="002A5D3E"/>
    <w:rsid w:val="00341C85"/>
    <w:rsid w:val="003431D0"/>
    <w:rsid w:val="003F0A1C"/>
    <w:rsid w:val="004779CC"/>
    <w:rsid w:val="004A0F67"/>
    <w:rsid w:val="004F1780"/>
    <w:rsid w:val="00500C0B"/>
    <w:rsid w:val="00515EBF"/>
    <w:rsid w:val="00612EB7"/>
    <w:rsid w:val="007369AF"/>
    <w:rsid w:val="007F761C"/>
    <w:rsid w:val="008348AE"/>
    <w:rsid w:val="00853C81"/>
    <w:rsid w:val="008A03CE"/>
    <w:rsid w:val="008E774A"/>
    <w:rsid w:val="00961797"/>
    <w:rsid w:val="0097083B"/>
    <w:rsid w:val="00A50DED"/>
    <w:rsid w:val="00A917CD"/>
    <w:rsid w:val="00AD6813"/>
    <w:rsid w:val="00B71745"/>
    <w:rsid w:val="00D477F8"/>
    <w:rsid w:val="00DA1F89"/>
    <w:rsid w:val="00DD4ED8"/>
    <w:rsid w:val="00E009A1"/>
    <w:rsid w:val="00EB4229"/>
    <w:rsid w:val="00F44300"/>
    <w:rsid w:val="00FD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0C38"/>
  <w15:chartTrackingRefBased/>
  <w15:docId w15:val="{24EB1543-18B9-4F98-ACCF-B574441C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9AF"/>
    <w:rPr>
      <w:color w:val="0000FF" w:themeColor="hyperlink"/>
      <w:u w:val="single"/>
    </w:rPr>
  </w:style>
  <w:style w:type="character" w:styleId="Mention">
    <w:name w:val="Mention"/>
    <w:basedOn w:val="DefaultParagraphFont"/>
    <w:uiPriority w:val="99"/>
    <w:semiHidden/>
    <w:unhideWhenUsed/>
    <w:rsid w:val="007369AF"/>
    <w:rPr>
      <w:color w:val="2B579A"/>
      <w:shd w:val="clear" w:color="auto" w:fill="E6E6E6"/>
    </w:rPr>
  </w:style>
  <w:style w:type="paragraph" w:styleId="Header">
    <w:name w:val="header"/>
    <w:basedOn w:val="Normal"/>
    <w:link w:val="HeaderChar"/>
    <w:uiPriority w:val="99"/>
    <w:unhideWhenUsed/>
    <w:rsid w:val="00286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60F"/>
  </w:style>
  <w:style w:type="paragraph" w:styleId="Footer">
    <w:name w:val="footer"/>
    <w:basedOn w:val="Normal"/>
    <w:link w:val="FooterChar"/>
    <w:uiPriority w:val="99"/>
    <w:unhideWhenUsed/>
    <w:rsid w:val="00286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60F"/>
  </w:style>
  <w:style w:type="character" w:styleId="UnresolvedMention">
    <w:name w:val="Unresolved Mention"/>
    <w:basedOn w:val="DefaultParagraphFont"/>
    <w:uiPriority w:val="99"/>
    <w:semiHidden/>
    <w:unhideWhenUsed/>
    <w:rsid w:val="00EB42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83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nyc.gov/site/ddc/about/town-gown-rfps.page"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www1.nyc.gov/site/ddc/about/town-gown-advisory-council.pag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hewte@ddc.nyc.go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1.nyc.gov/site/passport/index.pa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Terri (DDC)</dc:creator>
  <cp:keywords/>
  <dc:description/>
  <cp:lastModifiedBy>Matthews, Terri (DDC)</cp:lastModifiedBy>
  <cp:revision>2</cp:revision>
  <dcterms:created xsi:type="dcterms:W3CDTF">2019-08-29T21:58:00Z</dcterms:created>
  <dcterms:modified xsi:type="dcterms:W3CDTF">2019-08-29T21:58:00Z</dcterms:modified>
</cp:coreProperties>
</file>